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04" w:rsidRPr="00052E04" w:rsidRDefault="00052E04" w:rsidP="00052E04">
      <w:pPr>
        <w:spacing w:before="150" w:after="150" w:line="240" w:lineRule="auto"/>
        <w:outlineLvl w:val="3"/>
        <w:rPr>
          <w:rFonts w:ascii="Arial" w:eastAsia="Times New Roman" w:hAnsi="Arial" w:cs="Arial"/>
          <w:b/>
          <w:bCs/>
          <w:color w:val="333333"/>
          <w:spacing w:val="6"/>
          <w:sz w:val="24"/>
          <w:szCs w:val="24"/>
          <w:lang w:eastAsia="pt-BR"/>
        </w:rPr>
      </w:pPr>
      <w:r w:rsidRPr="00F81895">
        <w:rPr>
          <w:rFonts w:ascii="Arial" w:eastAsia="Times New Roman" w:hAnsi="Arial" w:cs="Arial"/>
          <w:b/>
          <w:bCs/>
          <w:color w:val="333333"/>
          <w:spacing w:val="6"/>
          <w:sz w:val="24"/>
          <w:szCs w:val="24"/>
          <w:lang w:eastAsia="pt-BR"/>
        </w:rPr>
        <w:t>O que é a Estratégia Saúde da Família</w:t>
      </w:r>
    </w:p>
    <w:p w:rsidR="00052E04" w:rsidRPr="00052E04" w:rsidRDefault="00052E04" w:rsidP="00052E04">
      <w:pPr>
        <w:spacing w:after="450" w:line="345" w:lineRule="atLeast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r w:rsidRPr="00F81895">
        <w:rPr>
          <w:rFonts w:ascii="Arial" w:eastAsia="Times New Roman" w:hAnsi="Arial" w:cs="Arial"/>
          <w:noProof/>
          <w:color w:val="333333"/>
          <w:spacing w:val="6"/>
          <w:sz w:val="24"/>
          <w:szCs w:val="24"/>
          <w:lang w:eastAsia="pt-BR"/>
        </w:rPr>
        <w:drawing>
          <wp:inline distT="0" distB="0" distL="0" distR="0" wp14:anchorId="04CADE65" wp14:editId="75C26A68">
            <wp:extent cx="2857500" cy="2143125"/>
            <wp:effectExtent l="0" t="0" r="0" b="0"/>
            <wp:docPr id="1" name="Imagem 1" descr="http://www.enfermagemesquematizada.com.br/wp-content/uploads/2016/12/LOGO_ESF-300x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fermagemesquematizada.com.br/wp-content/uploads/2016/12/LOGO_ESF-300x22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E04" w:rsidRPr="00052E04" w:rsidRDefault="00052E04" w:rsidP="00F81895">
      <w:pPr>
        <w:spacing w:after="45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r w:rsidRPr="00052E04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ESF é uma estratégia de reorientação do modelo assistencial em saúde a partir da atenção básica, com proposta de mudança do modelo centrado no médico e no hospital para um modelo focado na integralidade da assistência onde o usuário está inserido dentro da sua comunidade socioeconômica e cultural estabelecendo o reconhecimento da saúde como um direito de cidadania evidenciado pela melhoria das condições de vida através de serviços mais resolutivos, integrais e humanizados.</w:t>
      </w:r>
    </w:p>
    <w:p w:rsidR="00052E04" w:rsidRPr="00052E04" w:rsidRDefault="00052E04" w:rsidP="00F81895">
      <w:pPr>
        <w:spacing w:before="150" w:after="150"/>
        <w:jc w:val="both"/>
        <w:outlineLvl w:val="3"/>
        <w:rPr>
          <w:rFonts w:ascii="Arial" w:eastAsia="Times New Roman" w:hAnsi="Arial" w:cs="Arial"/>
          <w:b/>
          <w:bCs/>
          <w:color w:val="333333"/>
          <w:spacing w:val="6"/>
          <w:sz w:val="24"/>
          <w:szCs w:val="24"/>
          <w:lang w:eastAsia="pt-BR"/>
        </w:rPr>
      </w:pPr>
      <w:r w:rsidRPr="00F81895">
        <w:rPr>
          <w:rFonts w:ascii="Arial" w:eastAsia="Times New Roman" w:hAnsi="Arial" w:cs="Arial"/>
          <w:b/>
          <w:bCs/>
          <w:color w:val="333333"/>
          <w:spacing w:val="6"/>
          <w:sz w:val="24"/>
          <w:szCs w:val="24"/>
          <w:lang w:eastAsia="pt-BR"/>
        </w:rPr>
        <w:t>Objetivo da Estratégia Saúde da Família</w:t>
      </w:r>
    </w:p>
    <w:p w:rsidR="00052E04" w:rsidRPr="00052E04" w:rsidRDefault="00DA2D68" w:rsidP="00F81895">
      <w:pPr>
        <w:spacing w:after="45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A Estratégia Saúde da F</w:t>
      </w:r>
      <w:r w:rsidR="00052E04" w:rsidRPr="00052E04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 xml:space="preserve">amília (ESF) foi criada pelo Ministério da Saúde com o objetivo de consolidar o Sistema Único de Saúde (SUS) que tem como base os princípios de acesso, tais como a equidade, integralidade e universalidade e, também, princípios organizativos como a descentralização, participação da comunidade e regionalização. A ESF é fundamentada na abordagem coletiva, </w:t>
      </w:r>
      <w:proofErr w:type="spellStart"/>
      <w:r w:rsidR="00052E04" w:rsidRPr="00052E04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multi</w:t>
      </w:r>
      <w:proofErr w:type="spellEnd"/>
      <w:r w:rsidR="00052E04" w:rsidRPr="00052E04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 xml:space="preserve"> e </w:t>
      </w:r>
      <w:proofErr w:type="spellStart"/>
      <w:r w:rsidR="00052E04" w:rsidRPr="00052E04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interprofissional</w:t>
      </w:r>
      <w:proofErr w:type="spellEnd"/>
      <w:r w:rsidR="00052E04" w:rsidRPr="00052E04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, centrada na família e na comunidade e é composta por equipes saúde da família que envolve enfermeiros, médicos, técnicos em enfermagem, odontólogos e Agentes Comunitários de Saúde (ACS).</w:t>
      </w:r>
    </w:p>
    <w:p w:rsidR="00052E04" w:rsidRPr="00052E04" w:rsidRDefault="00052E04" w:rsidP="00F81895">
      <w:pPr>
        <w:spacing w:before="150" w:after="150"/>
        <w:jc w:val="both"/>
        <w:outlineLvl w:val="3"/>
        <w:rPr>
          <w:rFonts w:ascii="Arial" w:eastAsia="Times New Roman" w:hAnsi="Arial" w:cs="Arial"/>
          <w:b/>
          <w:bCs/>
          <w:color w:val="333333"/>
          <w:spacing w:val="6"/>
          <w:sz w:val="24"/>
          <w:szCs w:val="24"/>
          <w:lang w:eastAsia="pt-BR"/>
        </w:rPr>
      </w:pPr>
      <w:r w:rsidRPr="00F81895">
        <w:rPr>
          <w:rFonts w:ascii="Arial" w:eastAsia="Times New Roman" w:hAnsi="Arial" w:cs="Arial"/>
          <w:b/>
          <w:bCs/>
          <w:color w:val="333333"/>
          <w:spacing w:val="6"/>
          <w:sz w:val="24"/>
          <w:szCs w:val="24"/>
          <w:lang w:eastAsia="pt-BR"/>
        </w:rPr>
        <w:t>Papel do enfermeiro na Estratégia Saúde da Família</w:t>
      </w:r>
    </w:p>
    <w:p w:rsidR="00052E04" w:rsidRPr="00052E04" w:rsidRDefault="00052E04" w:rsidP="00F81895">
      <w:pPr>
        <w:spacing w:after="450"/>
        <w:jc w:val="both"/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r w:rsidRPr="00052E04">
        <w:rPr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  <w:t>Na ESF, o enfermeiro desempenha funções administrativas, educativas e assistenciais que visa o fortalecimento do vínculo de atenção enfermeiro/família na busca de contribuir para a melhoria da qualidade de saúde e de vida do indivíduo no ambiente familiar.</w:t>
      </w:r>
    </w:p>
    <w:p w:rsidR="00052E04" w:rsidRPr="00052E04" w:rsidRDefault="00052E04" w:rsidP="00F81895">
      <w:pPr>
        <w:spacing w:before="150" w:after="150"/>
        <w:jc w:val="both"/>
        <w:outlineLvl w:val="3"/>
        <w:rPr>
          <w:ins w:id="0" w:author="Unknown"/>
          <w:rFonts w:ascii="Arial" w:eastAsia="Times New Roman" w:hAnsi="Arial" w:cs="Arial"/>
          <w:b/>
          <w:bCs/>
          <w:color w:val="333333"/>
          <w:spacing w:val="6"/>
          <w:sz w:val="24"/>
          <w:szCs w:val="24"/>
          <w:lang w:eastAsia="pt-BR"/>
        </w:rPr>
      </w:pPr>
      <w:ins w:id="1" w:author="Unknown"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sz w:val="24"/>
            <w:szCs w:val="24"/>
            <w:lang w:eastAsia="pt-BR"/>
          </w:rPr>
          <w:t>Histórico da Estratégia Saúde da Família</w:t>
        </w:r>
      </w:ins>
    </w:p>
    <w:p w:rsidR="00052E04" w:rsidRPr="00052E04" w:rsidRDefault="00052E04" w:rsidP="00F81895">
      <w:pPr>
        <w:spacing w:after="450"/>
        <w:jc w:val="both"/>
        <w:rPr>
          <w:ins w:id="2" w:author="Unknown"/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ins w:id="3" w:author="Unknown">
        <w:r w:rsidRPr="00052E04">
          <w:rPr>
            <w:rFonts w:ascii="Arial" w:eastAsia="Times New Roman" w:hAnsi="Arial" w:cs="Arial"/>
            <w:color w:val="333333"/>
            <w:spacing w:val="6"/>
            <w:sz w:val="24"/>
            <w:szCs w:val="24"/>
            <w:lang w:eastAsia="pt-BR"/>
          </w:rPr>
          <w:t xml:space="preserve">Antes do SUS, ou seja, antes da Constituição Federal de 1988, só quem direito á saúde era quem podia pagar por ela ou trabalhadores de carteira assinada. Até a década de 80, aproximadamente metade da população era excluída e uma pequena minoria tinha acesso eventualmente ás Santas Casas de Misericórdia. Somente com </w:t>
        </w:r>
        <w:bookmarkStart w:id="4" w:name="_GoBack"/>
        <w:r w:rsidRPr="00052E04">
          <w:rPr>
            <w:rFonts w:ascii="Arial" w:eastAsia="Times New Roman" w:hAnsi="Arial" w:cs="Arial"/>
            <w:color w:val="333333"/>
            <w:spacing w:val="6"/>
            <w:sz w:val="24"/>
            <w:szCs w:val="24"/>
            <w:lang w:eastAsia="pt-BR"/>
          </w:rPr>
          <w:t>o movimento chamado de ‘Reforma Sanitária Brasileira, a saúde passou a ser um “direito de todos e dever do estado” através da criação da Constituição Federal de 1988, que, no seu artigo 196 diz:</w:t>
        </w:r>
      </w:ins>
    </w:p>
    <w:p w:rsidR="00052E04" w:rsidRPr="00052E04" w:rsidRDefault="00052E04" w:rsidP="00F81895">
      <w:pPr>
        <w:spacing w:after="450"/>
        <w:jc w:val="both"/>
        <w:rPr>
          <w:ins w:id="5" w:author="Unknown"/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ins w:id="6" w:author="Unknown"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sz w:val="24"/>
            <w:szCs w:val="24"/>
            <w:lang w:eastAsia="pt-BR"/>
          </w:rPr>
          <w:lastRenderedPageBreak/>
          <w:t>Art. 196. A saúde é direito de todos e dever do Estado, garantido mediante políticas sociais e econômicas que visem à redução do risco de doença e de outros agravos e ao acesso universal e igualitário às ações e serviços para sua promoção, proteção e recuperação. (BRASIL, 1988)</w:t>
        </w:r>
      </w:ins>
    </w:p>
    <w:bookmarkEnd w:id="4"/>
    <w:p w:rsidR="00052E04" w:rsidRPr="00052E04" w:rsidRDefault="00052E04" w:rsidP="00F81895">
      <w:pPr>
        <w:spacing w:after="450"/>
        <w:jc w:val="both"/>
        <w:rPr>
          <w:ins w:id="7" w:author="Unknown"/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ins w:id="8" w:author="Unknown">
        <w:r w:rsidRPr="00052E04">
          <w:rPr>
            <w:rFonts w:ascii="Arial" w:eastAsia="Times New Roman" w:hAnsi="Arial" w:cs="Arial"/>
            <w:color w:val="333333"/>
            <w:spacing w:val="6"/>
            <w:sz w:val="24"/>
            <w:szCs w:val="24"/>
            <w:lang w:eastAsia="pt-BR"/>
          </w:rPr>
          <w:t>Na década de 90, para que o direito universal á saúde fosse colocado em prática, exigiu-se nova organização da saúde, pois diferentemente das práticas de saúde antes da década de 70, em que o profissional atendia de forma isolada, hierarquizada, fragmentada e autônoma fosse adquirido na prática. Agora os profissionais deveriam fazer parte de uma saúde construída com base nos princípios do SUS, ou seja, deveriam garantir a universalidade do acesso, equidade e integralidade na assistência, resolubilidade dos principais problemas de saúde através de uma gestão municipalizada da saúde visando atender a descentralização, regionalização com o objetivo prestar uma assistência de saúde voltada para o perfil epidemiológico de cada território, e hierarquização com foco na atenção primária sem esquecer a atenção secundária e terciária. Para alcançar essa configuração, o Ministério da Saúde aprovou a Programa Saúde da Família (PSF) que teve a sua implantação gradativa a partir de 1994.</w:t>
        </w:r>
      </w:ins>
    </w:p>
    <w:p w:rsidR="00052E04" w:rsidRPr="00052E04" w:rsidRDefault="00052E04" w:rsidP="00F81895">
      <w:pPr>
        <w:spacing w:before="150" w:after="150"/>
        <w:jc w:val="both"/>
        <w:outlineLvl w:val="3"/>
        <w:rPr>
          <w:ins w:id="9" w:author="Unknown"/>
          <w:rFonts w:ascii="Arial" w:eastAsia="Times New Roman" w:hAnsi="Arial" w:cs="Arial"/>
          <w:b/>
          <w:bCs/>
          <w:color w:val="333333"/>
          <w:spacing w:val="6"/>
          <w:sz w:val="24"/>
          <w:szCs w:val="24"/>
          <w:lang w:eastAsia="pt-BR"/>
        </w:rPr>
      </w:pPr>
      <w:ins w:id="10" w:author="Unknown"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sz w:val="24"/>
            <w:szCs w:val="24"/>
            <w:lang w:eastAsia="pt-BR"/>
          </w:rPr>
          <w:t>Como nasceu a Estratégia Saúde da Família e sua relação com o Programa de Agentes Comunitários de Saúde PACS?</w:t>
        </w:r>
      </w:ins>
    </w:p>
    <w:p w:rsidR="00052E04" w:rsidRPr="00052E04" w:rsidRDefault="00052E04" w:rsidP="00F81895">
      <w:pPr>
        <w:spacing w:after="450"/>
        <w:jc w:val="both"/>
        <w:rPr>
          <w:ins w:id="11" w:author="Unknown"/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ins w:id="12" w:author="Unknown">
        <w:r w:rsidRPr="00052E04">
          <w:rPr>
            <w:rFonts w:ascii="Arial" w:eastAsia="Times New Roman" w:hAnsi="Arial" w:cs="Arial"/>
            <w:color w:val="333333"/>
            <w:spacing w:val="6"/>
            <w:sz w:val="24"/>
            <w:szCs w:val="24"/>
            <w:lang w:eastAsia="pt-BR"/>
          </w:rPr>
          <w:t>A Estratégia Saúde da Família surgiu como um programa: O Programa Saúde da Família (PSF) que teve início com a implantação do Programa de Agentes Comunitários de Saúde (PACS) principalmente nas regiões Norte e Nordeste do país em 1991 com as finalidades de diminuir a mortalidades infantil e materna. Devido ao sucesso da experiência acumulada no Ceará, o Ministério da Saúde reconheceu a importância dos agentes na assistência de saúde do município, o Ministério da Saúde, portanto, passa a enfocar na família como unidade de ação para atender ao novo conceito de saúde que considera o indivíduo como um todo e não simplesmente ausência de doença.</w:t>
        </w:r>
      </w:ins>
    </w:p>
    <w:p w:rsidR="00052E04" w:rsidRPr="00052E04" w:rsidRDefault="00052E04" w:rsidP="00F81895">
      <w:pPr>
        <w:spacing w:after="450"/>
        <w:jc w:val="both"/>
        <w:rPr>
          <w:ins w:id="13" w:author="Unknown"/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ins w:id="14" w:author="Unknown">
        <w:r w:rsidRPr="00052E04">
          <w:rPr>
            <w:rFonts w:ascii="Arial" w:eastAsia="Times New Roman" w:hAnsi="Arial" w:cs="Arial"/>
            <w:color w:val="333333"/>
            <w:spacing w:val="6"/>
            <w:sz w:val="24"/>
            <w:szCs w:val="24"/>
            <w:lang w:eastAsia="pt-BR"/>
          </w:rPr>
          <w:t>Em reunião nos dias 27 e 28 de dezembro de 1993 em Brasília/DF, sobre o tema “Saúde da Família”, que discutiu uma nova proposta a partir do êxito do PACS e da necessidade de agregar novos profissionais no programa a fim de que os agentes comunitários não funcionassem isoladamente. A supervisão do enfermeiro na experiência realizada no Ceará serviu de motivação para a discussão de incorporação de novos profissionais.</w:t>
        </w:r>
      </w:ins>
    </w:p>
    <w:p w:rsidR="00052E04" w:rsidRPr="00052E04" w:rsidRDefault="00052E04" w:rsidP="00F81895">
      <w:pPr>
        <w:spacing w:after="450"/>
        <w:jc w:val="both"/>
        <w:rPr>
          <w:ins w:id="15" w:author="Unknown"/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ins w:id="16" w:author="Unknown">
        <w:r w:rsidRPr="00052E04">
          <w:rPr>
            <w:rFonts w:ascii="Arial" w:eastAsia="Times New Roman" w:hAnsi="Arial" w:cs="Arial"/>
            <w:color w:val="333333"/>
            <w:spacing w:val="6"/>
            <w:sz w:val="24"/>
            <w:szCs w:val="24"/>
            <w:lang w:eastAsia="pt-BR"/>
          </w:rPr>
          <w:t>Diante do sucesso da experiência de agentes comunitários no Ceará, o Ministério da Saúde, lançou em 1994, o PSF como política nacional da atenção básica com caráter organizativo e substitutivo em relação ao modelo hegemônico médico-</w:t>
        </w:r>
        <w:proofErr w:type="spellStart"/>
        <w:r w:rsidRPr="00052E04">
          <w:rPr>
            <w:rFonts w:ascii="Arial" w:eastAsia="Times New Roman" w:hAnsi="Arial" w:cs="Arial"/>
            <w:color w:val="333333"/>
            <w:spacing w:val="6"/>
            <w:sz w:val="24"/>
            <w:szCs w:val="24"/>
            <w:lang w:eastAsia="pt-BR"/>
          </w:rPr>
          <w:t>curativista</w:t>
        </w:r>
        <w:proofErr w:type="spellEnd"/>
        <w:r w:rsidRPr="00052E04">
          <w:rPr>
            <w:rFonts w:ascii="Arial" w:eastAsia="Times New Roman" w:hAnsi="Arial" w:cs="Arial"/>
            <w:color w:val="333333"/>
            <w:spacing w:val="6"/>
            <w:sz w:val="24"/>
            <w:szCs w:val="24"/>
            <w:lang w:eastAsia="pt-BR"/>
          </w:rPr>
          <w:t xml:space="preserve"> e </w:t>
        </w:r>
        <w:proofErr w:type="spellStart"/>
        <w:r w:rsidRPr="00052E04">
          <w:rPr>
            <w:rFonts w:ascii="Arial" w:eastAsia="Times New Roman" w:hAnsi="Arial" w:cs="Arial"/>
            <w:color w:val="333333"/>
            <w:spacing w:val="6"/>
            <w:sz w:val="24"/>
            <w:szCs w:val="24"/>
            <w:lang w:eastAsia="pt-BR"/>
          </w:rPr>
          <w:t>hospitalocêntrico</w:t>
        </w:r>
        <w:proofErr w:type="spellEnd"/>
        <w:r w:rsidRPr="00052E04">
          <w:rPr>
            <w:rFonts w:ascii="Arial" w:eastAsia="Times New Roman" w:hAnsi="Arial" w:cs="Arial"/>
            <w:color w:val="333333"/>
            <w:spacing w:val="6"/>
            <w:sz w:val="24"/>
            <w:szCs w:val="24"/>
            <w:lang w:eastAsia="pt-BR"/>
          </w:rPr>
          <w:t>.</w:t>
        </w:r>
      </w:ins>
    </w:p>
    <w:p w:rsidR="00052E04" w:rsidRPr="00052E04" w:rsidRDefault="00052E04" w:rsidP="00F81895">
      <w:pPr>
        <w:spacing w:before="150" w:after="150"/>
        <w:jc w:val="both"/>
        <w:outlineLvl w:val="3"/>
        <w:rPr>
          <w:ins w:id="17" w:author="Unknown"/>
          <w:rFonts w:ascii="Arial" w:eastAsia="Times New Roman" w:hAnsi="Arial" w:cs="Arial"/>
          <w:b/>
          <w:bCs/>
          <w:color w:val="333333"/>
          <w:spacing w:val="6"/>
          <w:sz w:val="24"/>
          <w:szCs w:val="24"/>
          <w:lang w:eastAsia="pt-BR"/>
        </w:rPr>
      </w:pPr>
      <w:ins w:id="18" w:author="Unknown"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sz w:val="24"/>
            <w:szCs w:val="24"/>
            <w:lang w:eastAsia="pt-BR"/>
          </w:rPr>
          <w:t>Como a Estratégia Saúde da Família deixou de ser um Programa?</w:t>
        </w:r>
      </w:ins>
    </w:p>
    <w:p w:rsidR="00052E04" w:rsidRPr="00052E04" w:rsidRDefault="00052E04" w:rsidP="00F81895">
      <w:pPr>
        <w:spacing w:after="450"/>
        <w:jc w:val="both"/>
        <w:rPr>
          <w:ins w:id="19" w:author="Unknown"/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ins w:id="20" w:author="Unknown">
        <w:r w:rsidRPr="00052E04">
          <w:rPr>
            <w:rFonts w:ascii="Arial" w:eastAsia="Times New Roman" w:hAnsi="Arial" w:cs="Arial"/>
            <w:color w:val="333333"/>
            <w:spacing w:val="6"/>
            <w:sz w:val="24"/>
            <w:szCs w:val="24"/>
            <w:lang w:eastAsia="pt-BR"/>
          </w:rPr>
          <w:lastRenderedPageBreak/>
          <w:t>Em 2006, o PSF deixou de ser um programa e credenciou-se com Estratégia Saúde da Família (ESF) através da </w:t>
        </w:r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sz w:val="24"/>
            <w:szCs w:val="24"/>
            <w:lang w:eastAsia="pt-BR"/>
          </w:rPr>
          <w:t>Portaria Nº 648, de 28 de Março de 2006</w:t>
        </w:r>
        <w:r w:rsidRPr="00052E04">
          <w:rPr>
            <w:rFonts w:ascii="Arial" w:eastAsia="Times New Roman" w:hAnsi="Arial" w:cs="Arial"/>
            <w:color w:val="333333"/>
            <w:spacing w:val="6"/>
            <w:sz w:val="24"/>
            <w:szCs w:val="24"/>
            <w:lang w:eastAsia="pt-BR"/>
          </w:rPr>
          <w:t>.  A ideia foi transformar o PSF numa estratégia permanente e contínua uma vez que programa possui tempo determinado.</w:t>
        </w:r>
      </w:ins>
    </w:p>
    <w:p w:rsidR="00052E04" w:rsidRPr="00052E04" w:rsidRDefault="00052E04" w:rsidP="00F81895">
      <w:pPr>
        <w:spacing w:after="450"/>
        <w:jc w:val="both"/>
        <w:rPr>
          <w:ins w:id="21" w:author="Unknown"/>
          <w:rFonts w:ascii="Arial" w:eastAsia="Times New Roman" w:hAnsi="Arial" w:cs="Arial"/>
          <w:color w:val="333333"/>
          <w:spacing w:val="6"/>
          <w:sz w:val="24"/>
          <w:szCs w:val="24"/>
          <w:lang w:eastAsia="pt-BR"/>
        </w:rPr>
      </w:pPr>
      <w:ins w:id="22" w:author="Unknown">
        <w:r w:rsidRPr="00052E04">
          <w:rPr>
            <w:rFonts w:ascii="Arial" w:eastAsia="Times New Roman" w:hAnsi="Arial" w:cs="Arial"/>
            <w:color w:val="333333"/>
            <w:spacing w:val="6"/>
            <w:sz w:val="24"/>
            <w:szCs w:val="24"/>
            <w:lang w:eastAsia="pt-BR"/>
          </w:rPr>
          <w:t>Assim, a Estratégia Saúde da Família é uma estratégia de reorientação do modelo assistencial em saúde a partir da atenção básica, com proposta de mudança do modelo centrado no médico e no hospital para um modelo focado na integralidade da assistência onde o usuário está inserido dentro da sua comunidade socioeconômica e cultural estabelecendo o reconhecimento da saúde como um direito de cidadania evidenciado pela melhoria das condições de vida através de serviços mais resolutivos, integrais e humanizados.</w:t>
        </w:r>
      </w:ins>
    </w:p>
    <w:p w:rsidR="00052E04" w:rsidRPr="00052E04" w:rsidRDefault="00197A14" w:rsidP="00F81895">
      <w:pPr>
        <w:spacing w:before="300" w:after="300"/>
        <w:jc w:val="both"/>
        <w:rPr>
          <w:ins w:id="23" w:author="Unknown"/>
          <w:rFonts w:ascii="Arial" w:eastAsia="Times New Roman" w:hAnsi="Arial" w:cs="Arial"/>
          <w:sz w:val="24"/>
          <w:szCs w:val="24"/>
          <w:lang w:eastAsia="pt-BR"/>
        </w:rPr>
      </w:pPr>
      <w:ins w:id="24" w:author="Unknown">
        <w:r>
          <w:rPr>
            <w:rFonts w:ascii="Arial" w:eastAsia="Times New Roman" w:hAnsi="Arial" w:cs="Arial"/>
            <w:sz w:val="24"/>
            <w:szCs w:val="24"/>
            <w:lang w:eastAsia="pt-BR"/>
          </w:rPr>
          <w:pict>
            <v:rect id="_x0000_i1025" style="width:0;height:0" o:hralign="center" o:hrstd="t" o:hrnoshade="t" o:hr="t" fillcolor="#333" stroked="f"/>
          </w:pict>
        </w:r>
      </w:ins>
    </w:p>
    <w:p w:rsidR="00052E04" w:rsidRPr="00052E04" w:rsidRDefault="00052E04" w:rsidP="00F81895">
      <w:pPr>
        <w:spacing w:after="0"/>
        <w:jc w:val="both"/>
        <w:outlineLvl w:val="3"/>
        <w:rPr>
          <w:ins w:id="25" w:author="Unknown"/>
          <w:rFonts w:ascii="Arial" w:eastAsia="Times New Roman" w:hAnsi="Arial" w:cs="Arial"/>
          <w:b/>
          <w:bCs/>
          <w:color w:val="333333"/>
          <w:spacing w:val="6"/>
          <w:lang w:eastAsia="pt-BR"/>
        </w:rPr>
      </w:pPr>
      <w:ins w:id="26" w:author="Unknown"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lang w:eastAsia="pt-BR"/>
          </w:rPr>
          <w:t>Referências Bibliográficas</w:t>
        </w:r>
      </w:ins>
    </w:p>
    <w:p w:rsidR="00F81895" w:rsidRDefault="00052E04" w:rsidP="00F81895">
      <w:pPr>
        <w:spacing w:after="0"/>
        <w:jc w:val="both"/>
        <w:rPr>
          <w:rFonts w:ascii="Arial" w:eastAsia="Times New Roman" w:hAnsi="Arial" w:cs="Arial"/>
          <w:color w:val="333333"/>
          <w:spacing w:val="6"/>
          <w:lang w:eastAsia="pt-BR"/>
        </w:rPr>
      </w:pPr>
      <w:ins w:id="27" w:author="Unknown"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 xml:space="preserve">BARROS, </w:t>
        </w:r>
        <w:proofErr w:type="spellStart"/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Idarleide</w:t>
        </w:r>
        <w:proofErr w:type="spellEnd"/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. A importância da Estratégia de Saúde da Família: Contexto Histórico. Universidade Federal de Minas Gerais. Curso de Especialização em Atenção Básica em Saúde da Família. Teófilo Otoni, 2014. Disponível em: &lt; 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begin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instrText xml:space="preserve"> HYPERLINK "https://www.nescon.medicina.ufmg.br/biblioteca/imagem/4357.pdf" \t "_blank" </w:instrTex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separate"/>
        </w:r>
        <w:r w:rsidRPr="00F81895">
          <w:rPr>
            <w:rFonts w:ascii="Arial" w:eastAsia="Times New Roman" w:hAnsi="Arial" w:cs="Arial"/>
            <w:color w:val="0000FF"/>
            <w:spacing w:val="6"/>
            <w:lang w:eastAsia="pt-BR"/>
          </w:rPr>
          <w:t>https://www.nescon.medicina.ufmg.br/biblioteca/imagem/4357.pdf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end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&gt;. Acesso em 20 de novembro de 2016.</w:t>
        </w:r>
      </w:ins>
    </w:p>
    <w:p w:rsidR="00052E04" w:rsidRPr="00052E04" w:rsidRDefault="00052E04" w:rsidP="00F81895">
      <w:pPr>
        <w:spacing w:after="0"/>
        <w:jc w:val="both"/>
        <w:rPr>
          <w:ins w:id="28" w:author="Unknown"/>
          <w:rFonts w:ascii="Arial" w:eastAsia="Times New Roman" w:hAnsi="Arial" w:cs="Arial"/>
          <w:color w:val="333333"/>
          <w:spacing w:val="6"/>
          <w:lang w:eastAsia="pt-BR"/>
        </w:rPr>
      </w:pPr>
      <w:ins w:id="29" w:author="Unknown"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BRASIL. Ministério da Saúde. Portaria nº 648/GM de 28 de março de 2006. Disponível em: 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begin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instrText xml:space="preserve"> HYPERLINK "http://dab.saude.gov.br/legislacao.php" </w:instrTex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separate"/>
        </w:r>
        <w:r w:rsidRPr="00F81895">
          <w:rPr>
            <w:rFonts w:ascii="Arial" w:eastAsia="Times New Roman" w:hAnsi="Arial" w:cs="Arial"/>
            <w:color w:val="0000FF"/>
            <w:spacing w:val="6"/>
            <w:u w:val="single"/>
            <w:lang w:eastAsia="pt-BR"/>
          </w:rPr>
          <w:t>http://dab.saude.gov.br/legislacao.php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end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.</w:t>
        </w:r>
      </w:ins>
    </w:p>
    <w:p w:rsidR="00052E04" w:rsidRPr="00052E04" w:rsidRDefault="00052E04" w:rsidP="00F81895">
      <w:pPr>
        <w:spacing w:after="0"/>
        <w:jc w:val="both"/>
        <w:rPr>
          <w:ins w:id="30" w:author="Unknown"/>
          <w:rFonts w:ascii="Arial" w:eastAsia="Times New Roman" w:hAnsi="Arial" w:cs="Arial"/>
          <w:color w:val="333333"/>
          <w:spacing w:val="6"/>
          <w:lang w:eastAsia="pt-BR"/>
        </w:rPr>
      </w:pPr>
      <w:ins w:id="31" w:author="Unknown"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COSTA, Maria; LIMA, Carlos; OLIVEIRA, Cristiana. Atuação do enfermeiro no programa saúde da família (PSF) no estado da Paraíba. </w:t>
        </w:r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lang w:eastAsia="pt-BR"/>
          </w:rPr>
          <w:t xml:space="preserve">Ver. Bras. </w:t>
        </w:r>
        <w:proofErr w:type="spellStart"/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lang w:eastAsia="pt-BR"/>
          </w:rPr>
          <w:t>Enferm</w:t>
        </w:r>
        <w:proofErr w:type="spellEnd"/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. Brasília, v. 53, 2000. Disponível em: &lt; 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begin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instrText xml:space="preserve"> HYPERLINK "http://www.scielo.br/scielo.php?script=sci_arttext&amp;pid=S0034-71672000000700025" \t "_blank" </w:instrTex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separate"/>
        </w:r>
        <w:r w:rsidRPr="00F81895">
          <w:rPr>
            <w:rFonts w:ascii="Arial" w:eastAsia="Times New Roman" w:hAnsi="Arial" w:cs="Arial"/>
            <w:color w:val="0000FF"/>
            <w:spacing w:val="6"/>
            <w:u w:val="single"/>
            <w:lang w:eastAsia="pt-BR"/>
          </w:rPr>
          <w:t>http://www.scielo.br/scielo.php?script=sci_arttext&amp;pid=S0034-71672000000700025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end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 &gt;. Acesso em 20 de novembro de 2016.</w:t>
        </w:r>
      </w:ins>
    </w:p>
    <w:p w:rsidR="00052E04" w:rsidRPr="00052E04" w:rsidRDefault="00052E04" w:rsidP="00F81895">
      <w:pPr>
        <w:spacing w:after="0"/>
        <w:jc w:val="both"/>
        <w:rPr>
          <w:ins w:id="32" w:author="Unknown"/>
          <w:rFonts w:ascii="Arial" w:eastAsia="Times New Roman" w:hAnsi="Arial" w:cs="Arial"/>
          <w:color w:val="333333"/>
          <w:spacing w:val="6"/>
          <w:lang w:eastAsia="pt-BR"/>
        </w:rPr>
      </w:pPr>
      <w:ins w:id="33" w:author="Unknown"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LIMA, Patrícia; KHAN, Ahmad; SILVA, Lúcia; MAYOR. O Programa dos Agentes Comunitários de Saúde (PACS) e os indicadores de saúde da família no Estado do Ceará.</w:t>
        </w:r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lang w:eastAsia="pt-BR"/>
          </w:rPr>
          <w:t> Instituto de Pesquisa e Estratégia Econômica do Estado do Ceará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, Ceará, 2008. Disponível em: &lt; 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begin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instrText xml:space="preserve"> HYPERLINK "http://www2.ipece.ce.gov.br/encontro/artigos_2008/26.pdf" \t "_blank" </w:instrTex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separate"/>
        </w:r>
        <w:r w:rsidRPr="00F81895">
          <w:rPr>
            <w:rFonts w:ascii="Arial" w:eastAsia="Times New Roman" w:hAnsi="Arial" w:cs="Arial"/>
            <w:color w:val="0000FF"/>
            <w:spacing w:val="6"/>
            <w:u w:val="single"/>
            <w:lang w:eastAsia="pt-BR"/>
          </w:rPr>
          <w:t>http://www2.ipece.ce.gov.br/encontro/artigos_2008/26.pdf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end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&gt;</w:t>
        </w:r>
        <w:proofErr w:type="gramStart"/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 xml:space="preserve"> .</w:t>
        </w:r>
        <w:proofErr w:type="gramEnd"/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 xml:space="preserve"> Acesso em 20 de novembro de 2016.</w:t>
        </w:r>
      </w:ins>
    </w:p>
    <w:p w:rsidR="00052E04" w:rsidRPr="00052E04" w:rsidRDefault="00052E04" w:rsidP="00F81895">
      <w:pPr>
        <w:spacing w:after="0"/>
        <w:jc w:val="both"/>
        <w:rPr>
          <w:ins w:id="34" w:author="Unknown"/>
          <w:rFonts w:ascii="Arial" w:eastAsia="Times New Roman" w:hAnsi="Arial" w:cs="Arial"/>
          <w:color w:val="333333"/>
          <w:spacing w:val="6"/>
          <w:lang w:eastAsia="pt-BR"/>
        </w:rPr>
      </w:pPr>
      <w:ins w:id="35" w:author="Unknown"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 xml:space="preserve">PAIVA, Carlos; TEIXEIRA, Luiz </w:t>
        </w:r>
        <w:proofErr w:type="spellStart"/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Antonio</w:t>
        </w:r>
        <w:proofErr w:type="spellEnd"/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. Reforma sanitária e a criação do Sistema Único de Saúde: notas sobre contextos e autores.</w:t>
        </w:r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lang w:eastAsia="pt-BR"/>
          </w:rPr>
          <w:t> História, Ciências, Saúde – Manguinhos,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 Rio de Janeiro, v.21, n.1, jan./mar. 2014.  Disponível em: &lt; 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begin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instrText xml:space="preserve"> HYPERLINK "http://www.scielo.br/scielo.php?pid=S0104-59702014000100015&amp;script=sci_abstract&amp;tlng=pt" \t "_blank" </w:instrTex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separate"/>
        </w:r>
        <w:r w:rsidRPr="00F81895">
          <w:rPr>
            <w:rFonts w:ascii="Arial" w:eastAsia="Times New Roman" w:hAnsi="Arial" w:cs="Arial"/>
            <w:color w:val="0000FF"/>
            <w:spacing w:val="6"/>
            <w:u w:val="single"/>
            <w:lang w:eastAsia="pt-BR"/>
          </w:rPr>
          <w:t>http://www.scielo.com.br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end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 &gt;. Acesso em 20 de novembro de 2016.</w:t>
        </w:r>
      </w:ins>
    </w:p>
    <w:p w:rsidR="00052E04" w:rsidRPr="00052E04" w:rsidRDefault="00052E04" w:rsidP="00F81895">
      <w:pPr>
        <w:spacing w:after="0"/>
        <w:jc w:val="both"/>
        <w:rPr>
          <w:ins w:id="36" w:author="Unknown"/>
          <w:rFonts w:ascii="Arial" w:eastAsia="Times New Roman" w:hAnsi="Arial" w:cs="Arial"/>
          <w:color w:val="333333"/>
          <w:spacing w:val="6"/>
          <w:lang w:eastAsia="pt-BR"/>
        </w:rPr>
      </w:pPr>
      <w:ins w:id="37" w:author="Unknown"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 xml:space="preserve">ROSA, </w:t>
        </w:r>
        <w:proofErr w:type="spellStart"/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Walisete</w:t>
        </w:r>
        <w:proofErr w:type="spellEnd"/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; LABATE, Renata. Programa Saúde da Família: Uma construção de um novo modelo de assistência. </w:t>
        </w:r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lang w:eastAsia="pt-BR"/>
          </w:rPr>
          <w:t>Ver. Latino-</w:t>
        </w:r>
        <w:proofErr w:type="spellStart"/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lang w:eastAsia="pt-BR"/>
          </w:rPr>
          <w:t>am</w:t>
        </w:r>
        <w:proofErr w:type="spellEnd"/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lang w:eastAsia="pt-BR"/>
          </w:rPr>
          <w:t xml:space="preserve"> Enfermagem.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  São Paulo, v.13, n.6, nov./dez. 2005. Disponível em: &lt; 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begin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instrText xml:space="preserve"> HYPERLINK "http://www.scielo.br/scielo.php?script=sci_arttext&amp;pid=S0104-11692005000600016" \t "_blank" </w:instrTex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separate"/>
        </w:r>
        <w:r w:rsidRPr="00F81895">
          <w:rPr>
            <w:rFonts w:ascii="Arial" w:eastAsia="Times New Roman" w:hAnsi="Arial" w:cs="Arial"/>
            <w:color w:val="0000FF"/>
            <w:spacing w:val="6"/>
            <w:u w:val="single"/>
            <w:lang w:eastAsia="pt-BR"/>
          </w:rPr>
          <w:t>http://www.scielo.com.br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end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 &gt;. Acesso em 20 de novembro de 2016.</w:t>
        </w:r>
      </w:ins>
    </w:p>
    <w:p w:rsidR="00052E04" w:rsidRPr="00052E04" w:rsidRDefault="00052E04" w:rsidP="00F81895">
      <w:pPr>
        <w:spacing w:after="0"/>
        <w:jc w:val="both"/>
        <w:rPr>
          <w:ins w:id="38" w:author="Unknown"/>
          <w:rFonts w:ascii="Arial" w:eastAsia="Times New Roman" w:hAnsi="Arial" w:cs="Arial"/>
          <w:color w:val="333333"/>
          <w:spacing w:val="6"/>
          <w:lang w:eastAsia="pt-BR"/>
        </w:rPr>
      </w:pPr>
      <w:ins w:id="39" w:author="Unknown"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ROECKER, Simone; NUNES, Elisabete; MARCON, Sonia. O trabalho educativo do enfermeiro na Estratégia Saúde da Família.</w:t>
        </w:r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lang w:eastAsia="pt-BR"/>
          </w:rPr>
          <w:t> </w:t>
        </w:r>
        <w:proofErr w:type="spellStart"/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lang w:eastAsia="pt-BR"/>
          </w:rPr>
          <w:t>Rev</w:t>
        </w:r>
        <w:proofErr w:type="spellEnd"/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lang w:eastAsia="pt-BR"/>
          </w:rPr>
          <w:t xml:space="preserve"> Texto &amp; Contexto Enfermagem. Florianópolis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, v.22, n. 1, jan./mar. 2013. Disponível em: &lt; 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begin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instrText xml:space="preserve"> HYPERLINK "http://www.scielo.br/scielo.php?script=sci_arttext&amp;pid=S0080-62342012000300016" \t "_blank" </w:instrTex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separate"/>
        </w:r>
        <w:r w:rsidRPr="00F81895">
          <w:rPr>
            <w:rFonts w:ascii="Arial" w:eastAsia="Times New Roman" w:hAnsi="Arial" w:cs="Arial"/>
            <w:color w:val="0000FF"/>
            <w:spacing w:val="6"/>
            <w:u w:val="single"/>
            <w:lang w:eastAsia="pt-BR"/>
          </w:rPr>
          <w:t>http://www.scielo.com.br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end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 &gt;. Acesso em 20 de novembro de 2016.</w:t>
        </w:r>
      </w:ins>
    </w:p>
    <w:p w:rsidR="00052E04" w:rsidRPr="00052E04" w:rsidRDefault="00052E04" w:rsidP="00F81895">
      <w:pPr>
        <w:spacing w:after="0"/>
        <w:jc w:val="both"/>
        <w:rPr>
          <w:ins w:id="40" w:author="Unknown"/>
          <w:rFonts w:ascii="Arial" w:eastAsia="Times New Roman" w:hAnsi="Arial" w:cs="Arial"/>
          <w:color w:val="333333"/>
          <w:spacing w:val="6"/>
          <w:lang w:eastAsia="pt-BR"/>
        </w:rPr>
      </w:pPr>
      <w:ins w:id="41" w:author="Unknown"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 xml:space="preserve">SORATTO, </w:t>
        </w:r>
        <w:proofErr w:type="spellStart"/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Jacks</w:t>
        </w:r>
        <w:proofErr w:type="spellEnd"/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 xml:space="preserve">, </w:t>
        </w:r>
        <w:proofErr w:type="gramStart"/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et</w:t>
        </w:r>
        <w:proofErr w:type="gramEnd"/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 xml:space="preserve"> al.  Estratégia Saúde da Família: Uma inovação tecnológica em saúde. </w:t>
        </w:r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lang w:eastAsia="pt-BR"/>
          </w:rPr>
          <w:t xml:space="preserve">Rev. Texto Contexto </w:t>
        </w:r>
        <w:proofErr w:type="spellStart"/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lang w:eastAsia="pt-BR"/>
          </w:rPr>
          <w:t>Enferm</w:t>
        </w:r>
        <w:proofErr w:type="spellEnd"/>
        <w:r w:rsidRPr="00F81895">
          <w:rPr>
            <w:rFonts w:ascii="Arial" w:eastAsia="Times New Roman" w:hAnsi="Arial" w:cs="Arial"/>
            <w:b/>
            <w:bCs/>
            <w:color w:val="333333"/>
            <w:spacing w:val="6"/>
            <w:lang w:eastAsia="pt-BR"/>
          </w:rPr>
          <w:t>.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 Florianópolis, v.24, n.2, abr./jun. 2015. Disponível em: &lt; 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begin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instrText xml:space="preserve"> HYPERLINK "http://www.scielo.br/pdf/tce/v24n2/pt_0104-0707-tce-24-02-00584.pdf" \t "_blank" </w:instrTex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separate"/>
        </w:r>
        <w:r w:rsidRPr="00F81895">
          <w:rPr>
            <w:rFonts w:ascii="Arial" w:eastAsia="Times New Roman" w:hAnsi="Arial" w:cs="Arial"/>
            <w:color w:val="0000FF"/>
            <w:spacing w:val="6"/>
            <w:u w:val="single"/>
            <w:lang w:eastAsia="pt-BR"/>
          </w:rPr>
          <w:t>http://www.scielo.com.br</w:t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fldChar w:fldCharType="end"/>
        </w:r>
        <w:r w:rsidRPr="00052E04">
          <w:rPr>
            <w:rFonts w:ascii="Arial" w:eastAsia="Times New Roman" w:hAnsi="Arial" w:cs="Arial"/>
            <w:color w:val="333333"/>
            <w:spacing w:val="6"/>
            <w:lang w:eastAsia="pt-BR"/>
          </w:rPr>
          <w:t> &gt;. Acesso em 20 de novembro de 2016.</w:t>
        </w:r>
      </w:ins>
    </w:p>
    <w:p w:rsidR="00A154F4" w:rsidRDefault="00A154F4"/>
    <w:sectPr w:rsidR="00A154F4" w:rsidSect="00F8189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C2"/>
    <w:rsid w:val="00052E04"/>
    <w:rsid w:val="00197A14"/>
    <w:rsid w:val="00597170"/>
    <w:rsid w:val="00A154F4"/>
    <w:rsid w:val="00DA2D68"/>
    <w:rsid w:val="00E21AC2"/>
    <w:rsid w:val="00F8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052E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52E0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2E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52E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052E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52E0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2E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52E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1329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3</cp:revision>
  <dcterms:created xsi:type="dcterms:W3CDTF">2018-06-29T14:08:00Z</dcterms:created>
  <dcterms:modified xsi:type="dcterms:W3CDTF">2018-07-05T00:46:00Z</dcterms:modified>
</cp:coreProperties>
</file>