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22" w:rsidRDefault="00476922" w:rsidP="0061000C">
      <w:p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Estudo dirigido</w:t>
      </w:r>
      <w:r w:rsidR="0061000C"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sobre ESF</w:t>
      </w:r>
    </w:p>
    <w:p w:rsidR="0061000C" w:rsidRPr="0061000C" w:rsidRDefault="0061000C" w:rsidP="0061000C">
      <w:p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bookmarkStart w:id="0" w:name="_GoBack"/>
      <w:bookmarkEnd w:id="0"/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Qual o objetivo da criação da Estratégia Saúde da Família (ESF) pelo Ministério da Saúde?</w:t>
      </w:r>
    </w:p>
    <w:p w:rsidR="00476922" w:rsidRPr="0061000C" w:rsidRDefault="00476922" w:rsidP="0061000C">
      <w:pPr>
        <w:pStyle w:val="PargrafodaLista"/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Quais os princípios do SUS?</w:t>
      </w:r>
    </w:p>
    <w:p w:rsidR="00476922" w:rsidRPr="0061000C" w:rsidRDefault="00476922" w:rsidP="0061000C">
      <w:pPr>
        <w:pStyle w:val="PargrafodaLista"/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No que está fundamentada a</w:t>
      </w:r>
      <w:proofErr w:type="gramStart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 </w:t>
      </w:r>
      <w:proofErr w:type="gramEnd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ESF? </w:t>
      </w:r>
      <w:proofErr w:type="gramStart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é</w:t>
      </w:r>
      <w:proofErr w:type="gramEnd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fundamentada na abordagem coletiva, </w:t>
      </w:r>
      <w:proofErr w:type="spellStart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multi</w:t>
      </w:r>
      <w:proofErr w:type="spellEnd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e </w:t>
      </w:r>
      <w:proofErr w:type="spellStart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interprofissional</w:t>
      </w:r>
      <w:proofErr w:type="spellEnd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, centrada na família e na comunidade </w:t>
      </w:r>
    </w:p>
    <w:p w:rsidR="00476922" w:rsidRPr="0061000C" w:rsidRDefault="00476922" w:rsidP="0061000C">
      <w:pPr>
        <w:pStyle w:val="PargrafodaLista"/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Como é composta a ESF? </w:t>
      </w:r>
      <w:proofErr w:type="gramStart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composta</w:t>
      </w:r>
      <w:proofErr w:type="gramEnd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por equipes saúde da família que envolve enfermeiros, médicos, técnicos em enfermagem, odontólogos e Agentes Comunitários de Saúde (ACS).</w:t>
      </w:r>
    </w:p>
    <w:p w:rsidR="00476922" w:rsidRPr="0061000C" w:rsidRDefault="00476922" w:rsidP="0061000C">
      <w:pPr>
        <w:pStyle w:val="PargrafodaLista"/>
        <w:spacing w:after="0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Como </w:t>
      </w:r>
      <w:proofErr w:type="gramStart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chama-se</w:t>
      </w:r>
      <w:proofErr w:type="gramEnd"/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o movimento que proporcionou direito a todos nas questões de saúde?</w:t>
      </w:r>
    </w:p>
    <w:p w:rsidR="0061000C" w:rsidRPr="0061000C" w:rsidRDefault="0061000C" w:rsidP="0061000C">
      <w:p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476922" w:rsidRPr="0061000C" w:rsidRDefault="00476922" w:rsidP="0061000C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61000C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Qual o texto do Artigo 196 da Constituição Federal?</w:t>
      </w:r>
    </w:p>
    <w:p w:rsidR="00476922" w:rsidRPr="0061000C" w:rsidRDefault="00476922" w:rsidP="0061000C">
      <w:pPr>
        <w:spacing w:after="0"/>
        <w:jc w:val="both"/>
        <w:rPr>
          <w:ins w:id="1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</w:p>
    <w:p w:rsidR="0061000C" w:rsidRPr="0061000C" w:rsidRDefault="00476922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Qual o foco da atenção prestada pelo ESF? A família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476922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Quais as características da Atenção Primária em Saúde (atenção básica)?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61000C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</w:t>
      </w:r>
      <w:r w:rsidR="0061000C">
        <w:rPr>
          <w:rFonts w:ascii="Arial" w:hAnsi="Arial" w:cs="Arial"/>
          <w:sz w:val="24"/>
          <w:szCs w:val="24"/>
        </w:rPr>
        <w:t xml:space="preserve">ê um exemplo de pró-atividade, </w:t>
      </w:r>
      <w:r w:rsidRPr="0061000C">
        <w:rPr>
          <w:rFonts w:ascii="Arial" w:hAnsi="Arial" w:cs="Arial"/>
          <w:sz w:val="24"/>
          <w:szCs w:val="24"/>
        </w:rPr>
        <w:t>que deve ser usada na reorientação do modelo de oferta de serviços de saúde.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FE7D71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O que é comunidade adstrita?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E7D71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Dê um exemplo de participação social.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FE7D71" w:rsidRDefault="00FE7D71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 xml:space="preserve">Dê um exemplo de </w:t>
      </w:r>
      <w:proofErr w:type="spellStart"/>
      <w:r w:rsidRPr="0061000C">
        <w:rPr>
          <w:rFonts w:ascii="Arial" w:hAnsi="Arial" w:cs="Arial"/>
          <w:sz w:val="24"/>
          <w:szCs w:val="24"/>
        </w:rPr>
        <w:t>intersetorialidade</w:t>
      </w:r>
      <w:proofErr w:type="spellEnd"/>
      <w:r w:rsidRPr="0061000C">
        <w:rPr>
          <w:rFonts w:ascii="Arial" w:hAnsi="Arial" w:cs="Arial"/>
          <w:sz w:val="24"/>
          <w:szCs w:val="24"/>
        </w:rPr>
        <w:t xml:space="preserve"> das ações.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FE7D71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Quais os resultados da Atenção Primária em Saúde no mundo?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C2158" w:rsidRPr="0061000C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bCs/>
          <w:sz w:val="24"/>
          <w:szCs w:val="24"/>
        </w:rPr>
        <w:t>Quais os efeitos d número de médicos ge</w:t>
      </w:r>
      <w:r w:rsidR="0061000C">
        <w:rPr>
          <w:rFonts w:ascii="Arial" w:hAnsi="Arial" w:cs="Arial"/>
          <w:bCs/>
          <w:sz w:val="24"/>
          <w:szCs w:val="24"/>
        </w:rPr>
        <w:t xml:space="preserve">neralistas na atenção primária </w:t>
      </w:r>
      <w:r w:rsidRPr="0061000C">
        <w:rPr>
          <w:rFonts w:ascii="Arial" w:hAnsi="Arial" w:cs="Arial"/>
          <w:bCs/>
          <w:sz w:val="24"/>
          <w:szCs w:val="24"/>
        </w:rPr>
        <w:t>por habitante?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Dê um exemplo de acolhimento.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Dê um exemplo de humanização da assistência.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 xml:space="preserve">Apresente as diferenças entre o modelo antigo e o adotado pela ESF em relação </w:t>
      </w:r>
      <w:r w:rsidR="0061000C">
        <w:rPr>
          <w:rFonts w:ascii="Arial" w:hAnsi="Arial" w:cs="Arial"/>
          <w:sz w:val="24"/>
          <w:szCs w:val="24"/>
        </w:rPr>
        <w:t>à</w:t>
      </w:r>
      <w:r w:rsidRPr="0061000C">
        <w:rPr>
          <w:rFonts w:ascii="Arial" w:hAnsi="Arial" w:cs="Arial"/>
          <w:sz w:val="24"/>
          <w:szCs w:val="24"/>
        </w:rPr>
        <w:t xml:space="preserve"> atenção de saúde.</w:t>
      </w:r>
    </w:p>
    <w:p w:rsidR="0061000C" w:rsidRPr="0061000C" w:rsidRDefault="0061000C" w:rsidP="0061000C">
      <w:pPr>
        <w:spacing w:after="0"/>
        <w:rPr>
          <w:rFonts w:ascii="Arial" w:hAnsi="Arial" w:cs="Arial"/>
          <w:sz w:val="24"/>
          <w:szCs w:val="24"/>
        </w:rPr>
      </w:pPr>
    </w:p>
    <w:p w:rsidR="000C2158" w:rsidRDefault="000C2158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000C">
        <w:rPr>
          <w:rFonts w:ascii="Arial" w:hAnsi="Arial" w:cs="Arial"/>
          <w:sz w:val="24"/>
          <w:szCs w:val="24"/>
        </w:rPr>
        <w:t>Onde as equipes de ESF atuam?</w:t>
      </w:r>
    </w:p>
    <w:p w:rsidR="0061000C" w:rsidRPr="0061000C" w:rsidRDefault="0061000C" w:rsidP="0061000C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0C2158" w:rsidRPr="0061000C" w:rsidRDefault="0061000C" w:rsidP="0061000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atribuições especí</w:t>
      </w:r>
      <w:r w:rsidR="000C2158" w:rsidRPr="0061000C">
        <w:rPr>
          <w:rFonts w:ascii="Arial" w:hAnsi="Arial" w:cs="Arial"/>
          <w:sz w:val="24"/>
          <w:szCs w:val="24"/>
        </w:rPr>
        <w:t>ficas do Técnico de Enfermagem na ESF?</w:t>
      </w:r>
    </w:p>
    <w:p w:rsidR="000C2158" w:rsidRDefault="000C2158" w:rsidP="000C2158">
      <w:pPr>
        <w:pStyle w:val="PargrafodaLista"/>
      </w:pPr>
    </w:p>
    <w:sectPr w:rsidR="000C2158" w:rsidSect="006100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544D"/>
    <w:multiLevelType w:val="hybridMultilevel"/>
    <w:tmpl w:val="F1CC9FA0"/>
    <w:lvl w:ilvl="0" w:tplc="F4E48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AC"/>
    <w:rsid w:val="000C2158"/>
    <w:rsid w:val="00476922"/>
    <w:rsid w:val="0061000C"/>
    <w:rsid w:val="007708AC"/>
    <w:rsid w:val="00C735B4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2018-07-05T00:31:00Z</dcterms:created>
  <dcterms:modified xsi:type="dcterms:W3CDTF">2018-07-06T13:55:00Z</dcterms:modified>
</cp:coreProperties>
</file>