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04" w:rsidRPr="00052E04" w:rsidRDefault="00052E04" w:rsidP="00052E04">
      <w:pPr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pacing w:val="6"/>
          <w:sz w:val="24"/>
          <w:szCs w:val="24"/>
          <w:lang w:eastAsia="pt-BR"/>
        </w:rPr>
      </w:pPr>
      <w:r w:rsidRPr="00F81895">
        <w:rPr>
          <w:rFonts w:ascii="Arial" w:eastAsia="Times New Roman" w:hAnsi="Arial" w:cs="Arial"/>
          <w:b/>
          <w:bCs/>
          <w:color w:val="333333"/>
          <w:spacing w:val="6"/>
          <w:sz w:val="24"/>
          <w:szCs w:val="24"/>
          <w:lang w:eastAsia="pt-BR"/>
        </w:rPr>
        <w:t>O que é a Estratégia Saúde da Família</w:t>
      </w:r>
    </w:p>
    <w:p w:rsidR="00052E04" w:rsidRPr="00052E04" w:rsidRDefault="00052E04" w:rsidP="00052E04">
      <w:pPr>
        <w:spacing w:after="450" w:line="345" w:lineRule="atLeast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F81895">
        <w:rPr>
          <w:rFonts w:ascii="Arial" w:eastAsia="Times New Roman" w:hAnsi="Arial" w:cs="Arial"/>
          <w:noProof/>
          <w:color w:val="333333"/>
          <w:spacing w:val="6"/>
          <w:sz w:val="24"/>
          <w:szCs w:val="24"/>
          <w:lang w:eastAsia="pt-BR"/>
        </w:rPr>
        <w:drawing>
          <wp:inline distT="0" distB="0" distL="0" distR="0" wp14:anchorId="04CADE65" wp14:editId="75C26A68">
            <wp:extent cx="2857500" cy="2143125"/>
            <wp:effectExtent l="0" t="0" r="0" b="0"/>
            <wp:docPr id="1" name="Imagem 1" descr="http://www.enfermagemesquematizada.com.br/wp-content/uploads/2016/12/LOGO_ESF-300x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fermagemesquematizada.com.br/wp-content/uploads/2016/12/LOGO_ESF-300x2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E04" w:rsidRPr="00052E04" w:rsidRDefault="00052E04" w:rsidP="00F81895">
      <w:pPr>
        <w:spacing w:after="45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052E04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ESF é uma estratégia de reorientação do modelo assistencial em saúde a partir da atenção básica, com proposta de mudança do modelo centrado no médico e no hospital para um modelo focado na integralidade da assistência onde o usuário está inserido dentro da sua comunidade socioeconômica e cultural estabelecendo o reconhecimento da saúde como um direito de cidadania evidenciado pela melhoria das condições de vida através de serviços mais resolutivos, integrais e humanizados.</w:t>
      </w:r>
    </w:p>
    <w:p w:rsidR="00052E04" w:rsidRPr="00052E04" w:rsidRDefault="00052E04" w:rsidP="00F81895">
      <w:pPr>
        <w:spacing w:before="150" w:after="150"/>
        <w:jc w:val="both"/>
        <w:outlineLvl w:val="3"/>
        <w:rPr>
          <w:rFonts w:ascii="Arial" w:eastAsia="Times New Roman" w:hAnsi="Arial" w:cs="Arial"/>
          <w:b/>
          <w:bCs/>
          <w:color w:val="333333"/>
          <w:spacing w:val="6"/>
          <w:sz w:val="24"/>
          <w:szCs w:val="24"/>
          <w:lang w:eastAsia="pt-BR"/>
        </w:rPr>
      </w:pPr>
      <w:r w:rsidRPr="00F81895">
        <w:rPr>
          <w:rFonts w:ascii="Arial" w:eastAsia="Times New Roman" w:hAnsi="Arial" w:cs="Arial"/>
          <w:b/>
          <w:bCs/>
          <w:color w:val="333333"/>
          <w:spacing w:val="6"/>
          <w:sz w:val="24"/>
          <w:szCs w:val="24"/>
          <w:lang w:eastAsia="pt-BR"/>
        </w:rPr>
        <w:t>Objetivo da Estratégia Saúde da Família</w:t>
      </w:r>
    </w:p>
    <w:p w:rsidR="00052E04" w:rsidRPr="00052E04" w:rsidRDefault="00052E04" w:rsidP="00F81895">
      <w:pPr>
        <w:spacing w:after="45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052E04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A Estratégia Saúde da família (ESF) foi criada pelo Ministério da Saúde com o objetivo de consolidar o Sistema Único de Saúde (SUS) que tem como base os princípios de acesso, tais como a equidade, integralidade e universalidade e, também, princípios organizativos como a descentralização, participação da comunidade e regionalização. A ESF é fundamentada na abordagem coletiva, </w:t>
      </w:r>
      <w:proofErr w:type="spellStart"/>
      <w:r w:rsidRPr="00052E04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multi</w:t>
      </w:r>
      <w:proofErr w:type="spellEnd"/>
      <w:r w:rsidRPr="00052E04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 e </w:t>
      </w:r>
      <w:proofErr w:type="spellStart"/>
      <w:r w:rsidRPr="00052E04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interprofissional</w:t>
      </w:r>
      <w:proofErr w:type="spellEnd"/>
      <w:r w:rsidRPr="00052E04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, centrada na família e na comunidade e é composta por equipes saúde da família que envolve enfermeiros, médicos, técnicos em enfermagem, odontólogos e Agentes Comunitários de Saúde (ACS).</w:t>
      </w:r>
    </w:p>
    <w:p w:rsidR="00052E04" w:rsidRPr="00052E04" w:rsidRDefault="00052E04" w:rsidP="00F81895">
      <w:pPr>
        <w:spacing w:before="150" w:after="150"/>
        <w:jc w:val="both"/>
        <w:outlineLvl w:val="3"/>
        <w:rPr>
          <w:rFonts w:ascii="Arial" w:eastAsia="Times New Roman" w:hAnsi="Arial" w:cs="Arial"/>
          <w:b/>
          <w:bCs/>
          <w:color w:val="333333"/>
          <w:spacing w:val="6"/>
          <w:sz w:val="24"/>
          <w:szCs w:val="24"/>
          <w:lang w:eastAsia="pt-BR"/>
        </w:rPr>
      </w:pPr>
      <w:r w:rsidRPr="00F81895">
        <w:rPr>
          <w:rFonts w:ascii="Arial" w:eastAsia="Times New Roman" w:hAnsi="Arial" w:cs="Arial"/>
          <w:b/>
          <w:bCs/>
          <w:color w:val="333333"/>
          <w:spacing w:val="6"/>
          <w:sz w:val="24"/>
          <w:szCs w:val="24"/>
          <w:lang w:eastAsia="pt-BR"/>
        </w:rPr>
        <w:t>Papel do enfermeiro na Estratégia Saúde da Família</w:t>
      </w:r>
    </w:p>
    <w:p w:rsidR="00052E04" w:rsidRPr="00052E04" w:rsidRDefault="00052E04" w:rsidP="00F81895">
      <w:pPr>
        <w:spacing w:after="45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052E04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Na ESF, o enfermeiro desempenha funções administrativas, educativas e assistenciais que visa o fortalecimento do vínculo de atenção enfermeiro/família na busca de contribuir para a melhoria da qualidade de saúde e de vida do indivíduo no ambiente familiar.</w:t>
      </w:r>
    </w:p>
    <w:p w:rsidR="00052E04" w:rsidRPr="00052E04" w:rsidRDefault="00052E04" w:rsidP="00F81895">
      <w:pPr>
        <w:spacing w:before="150" w:after="150"/>
        <w:jc w:val="both"/>
        <w:outlineLvl w:val="3"/>
        <w:rPr>
          <w:ins w:id="0" w:author="Unknown"/>
          <w:rFonts w:ascii="Arial" w:eastAsia="Times New Roman" w:hAnsi="Arial" w:cs="Arial"/>
          <w:b/>
          <w:bCs/>
          <w:color w:val="333333"/>
          <w:spacing w:val="6"/>
          <w:sz w:val="24"/>
          <w:szCs w:val="24"/>
          <w:lang w:eastAsia="pt-BR"/>
        </w:rPr>
      </w:pPr>
      <w:ins w:id="1" w:author="Unknown"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sz w:val="24"/>
            <w:szCs w:val="24"/>
            <w:lang w:eastAsia="pt-BR"/>
          </w:rPr>
          <w:t>Histórico da Estratégia Saúde da Família</w:t>
        </w:r>
      </w:ins>
    </w:p>
    <w:p w:rsidR="00052E04" w:rsidRPr="00052E04" w:rsidRDefault="00052E04" w:rsidP="00F81895">
      <w:pPr>
        <w:spacing w:after="450"/>
        <w:jc w:val="both"/>
        <w:rPr>
          <w:ins w:id="2" w:author="Unknown"/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ins w:id="3" w:author="Unknown"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Antes do SUS, ou seja, antes da Constituição Federal de 1988, só quem direito á saúde era quem podia pagar por ela ou trabalhadores de carteira assinada. Até a década de 80, aproximadamente metade da população era excluída e uma pequena minoria tinha acesso eventualmente ás Santas Casas de Misericórdia. Somente com o movimento chamado de ‘Reforma Sanitária Brasileira, a saúde passou a ser um “direito de todos e dever do estado” através da criação da Constituição Federal de 1988, que, no seu artigo 196 diz:</w:t>
        </w:r>
      </w:ins>
    </w:p>
    <w:p w:rsidR="00052E04" w:rsidRPr="00052E04" w:rsidRDefault="00052E04" w:rsidP="00F81895">
      <w:pPr>
        <w:spacing w:after="450"/>
        <w:jc w:val="both"/>
        <w:rPr>
          <w:ins w:id="4" w:author="Unknown"/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ins w:id="5" w:author="Unknown"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sz w:val="24"/>
            <w:szCs w:val="24"/>
            <w:lang w:eastAsia="pt-BR"/>
          </w:rPr>
          <w:lastRenderedPageBreak/>
          <w:t>Art. 196. A saúde é direito de todos e dever do Estado, garantido mediante políticas sociais e econômicas que visem à redução do risco de doença e de outros agravos e ao acesso universal e igualitário às ações e serviços para sua promoção, proteção e recuperação. (BRASIL, 1988)</w:t>
        </w:r>
      </w:ins>
    </w:p>
    <w:p w:rsidR="00052E04" w:rsidRPr="00052E04" w:rsidRDefault="00052E04" w:rsidP="00F81895">
      <w:pPr>
        <w:spacing w:after="450"/>
        <w:jc w:val="both"/>
        <w:rPr>
          <w:ins w:id="6" w:author="Unknown"/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ins w:id="7" w:author="Unknown"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Na década de 90, para que o direito universal á saúde fosse colocado em prática, exigiu-se nova organização da saúde, pois diferentemente das práticas de saúde antes da década de 70, em que o profissional atendia de forma isolada, hierarquizada, fragmentada e autônoma fosse adquirido na prática. Agora os profissionais deveriam fazer parte de uma saúde construída com base nos princípios do SUS, ou seja, deveriam garantir a universalidade do acesso, equidade e integralidade na assistência, resolubilidade dos principais problemas de saúde através de uma gestão municipalizada da saúde visando atender a descentralização, regionalização com o objetivo prestar uma assistência de saúde voltada para o perfil epidemiológico de cada território, e hierarquização com foco na atenção primária sem esquecer a atenção secundária e terciária. Para alcançar essa configuração, o Ministério da Saúde aprovou a Programa Saúde da Família (PSF) que teve a sua implantação gradativa a partir de 1994.</w:t>
        </w:r>
      </w:ins>
    </w:p>
    <w:p w:rsidR="00052E04" w:rsidRPr="00052E04" w:rsidRDefault="00052E04" w:rsidP="00F81895">
      <w:pPr>
        <w:spacing w:before="150" w:after="150"/>
        <w:jc w:val="both"/>
        <w:outlineLvl w:val="3"/>
        <w:rPr>
          <w:ins w:id="8" w:author="Unknown"/>
          <w:rFonts w:ascii="Arial" w:eastAsia="Times New Roman" w:hAnsi="Arial" w:cs="Arial"/>
          <w:b/>
          <w:bCs/>
          <w:color w:val="333333"/>
          <w:spacing w:val="6"/>
          <w:sz w:val="24"/>
          <w:szCs w:val="24"/>
          <w:lang w:eastAsia="pt-BR"/>
        </w:rPr>
      </w:pPr>
      <w:ins w:id="9" w:author="Unknown"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sz w:val="24"/>
            <w:szCs w:val="24"/>
            <w:lang w:eastAsia="pt-BR"/>
          </w:rPr>
          <w:t>Como nasceu a Estratégia Saúde da Família e sua relação com o Programa de Agentes Comunitários de Saúde PACS?</w:t>
        </w:r>
      </w:ins>
    </w:p>
    <w:p w:rsidR="00052E04" w:rsidRPr="00052E04" w:rsidRDefault="00052E04" w:rsidP="00F81895">
      <w:pPr>
        <w:spacing w:after="450"/>
        <w:jc w:val="both"/>
        <w:rPr>
          <w:ins w:id="10" w:author="Unknown"/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ins w:id="11" w:author="Unknown"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A Estratégia Saúde da Família surgiu como um programa: O Programa Saúde da Família (PSF) que teve início com a implantação do Programa de Agentes Comunitários de Saúde (PACS) principalmente nas regiões Norte e Nordeste do país em 1991 com as finalidades de diminuir a mortalidades infantil e materna. Devido ao sucesso da experiência acumulada no Ceará, o Ministério da Saúde reconheceu a importância dos agentes na assistência de saúde do município, o Ministério da Saúde, portanto, passa a enfocar na família como unidade de ação para atender ao novo conceito de saúde que considera o indivíduo como um todo e não simplesmente ausência de doença.</w:t>
        </w:r>
      </w:ins>
    </w:p>
    <w:p w:rsidR="00052E04" w:rsidRPr="00052E04" w:rsidRDefault="00052E04" w:rsidP="00F81895">
      <w:pPr>
        <w:spacing w:after="450"/>
        <w:jc w:val="both"/>
        <w:rPr>
          <w:ins w:id="12" w:author="Unknown"/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ins w:id="13" w:author="Unknown"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Em reunião nos dias 27 e 28 de dezembro de 1993 em Brasília/DF, sobre o tema “Saúde da Família”, que discutiu uma nova proposta a partir do êxito do PACS e da necessidade de agregar novos profissionais no programa a fim de que os agentes comunitários não funcionassem isoladamente. A supervisão do enfermeiro na experiência realizada no Ceará serviu de motivação para a discussão de incorporação de novos profissionais.</w:t>
        </w:r>
      </w:ins>
    </w:p>
    <w:p w:rsidR="00052E04" w:rsidRPr="00052E04" w:rsidRDefault="00052E04" w:rsidP="00F81895">
      <w:pPr>
        <w:spacing w:after="450"/>
        <w:jc w:val="both"/>
        <w:rPr>
          <w:ins w:id="14" w:author="Unknown"/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ins w:id="15" w:author="Unknown"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Diante do sucesso da experiência de agentes comunitários no Ceará, o Ministério da Saúde, lançou em 1994, o PSF como política nacional da atenção básica com caráter organizativo e substitutivo em relação ao modelo hegemônico médico-</w:t>
        </w:r>
        <w:proofErr w:type="spellStart"/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curativista</w:t>
        </w:r>
        <w:proofErr w:type="spellEnd"/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 xml:space="preserve"> e </w:t>
        </w:r>
        <w:proofErr w:type="spellStart"/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hospitalocêntrico</w:t>
        </w:r>
        <w:proofErr w:type="spellEnd"/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.</w:t>
        </w:r>
      </w:ins>
    </w:p>
    <w:p w:rsidR="00052E04" w:rsidRPr="00052E04" w:rsidRDefault="00052E04" w:rsidP="00F81895">
      <w:pPr>
        <w:spacing w:before="150" w:after="150"/>
        <w:jc w:val="both"/>
        <w:outlineLvl w:val="3"/>
        <w:rPr>
          <w:ins w:id="16" w:author="Unknown"/>
          <w:rFonts w:ascii="Arial" w:eastAsia="Times New Roman" w:hAnsi="Arial" w:cs="Arial"/>
          <w:b/>
          <w:bCs/>
          <w:color w:val="333333"/>
          <w:spacing w:val="6"/>
          <w:sz w:val="24"/>
          <w:szCs w:val="24"/>
          <w:lang w:eastAsia="pt-BR"/>
        </w:rPr>
      </w:pPr>
      <w:ins w:id="17" w:author="Unknown"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sz w:val="24"/>
            <w:szCs w:val="24"/>
            <w:lang w:eastAsia="pt-BR"/>
          </w:rPr>
          <w:t>Como a Estratégia Saúde da Família deixou de ser um Programa?</w:t>
        </w:r>
      </w:ins>
    </w:p>
    <w:p w:rsidR="00052E04" w:rsidRPr="00052E04" w:rsidRDefault="00052E04" w:rsidP="00F81895">
      <w:pPr>
        <w:spacing w:after="450"/>
        <w:jc w:val="both"/>
        <w:rPr>
          <w:ins w:id="18" w:author="Unknown"/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ins w:id="19" w:author="Unknown"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lastRenderedPageBreak/>
          <w:t>Em 2006, o PSF deixou de ser um programa e credenciou-se com Estratégia Saúde da Família (ESF) através da </w:t>
        </w:r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sz w:val="24"/>
            <w:szCs w:val="24"/>
            <w:lang w:eastAsia="pt-BR"/>
          </w:rPr>
          <w:t>Portaria Nº 648, de 28 de Março de 2006</w:t>
        </w:r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.  A ideia foi transformar o PSF numa estratégia permanente e contínua uma vez que programa possui tempo determinado.</w:t>
        </w:r>
      </w:ins>
    </w:p>
    <w:p w:rsidR="00052E04" w:rsidRPr="00052E04" w:rsidRDefault="00052E04" w:rsidP="00F81895">
      <w:pPr>
        <w:spacing w:after="450"/>
        <w:jc w:val="both"/>
        <w:rPr>
          <w:ins w:id="20" w:author="Unknown"/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ins w:id="21" w:author="Unknown"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Assim, a Estratégia Saúde da Família é uma estratégia de reorientação do modelo assistencial em saúde a partir da atenção básica, com proposta de mudança do modelo centrado no médico e no hospital para um modelo focado na integralidade da assistência onde o usuário está inserido dentro da sua comunidade socioeconômica e cultural estabelecendo o reconhecimento da saúde como um direito de cidadania evidenciado pela melhoria das condições de vida através de serviços mais resolutivos, integrais e humanizados.</w:t>
        </w:r>
      </w:ins>
    </w:p>
    <w:p w:rsidR="00052E04" w:rsidRPr="00052E04" w:rsidRDefault="00052E04" w:rsidP="00F81895">
      <w:pPr>
        <w:spacing w:before="300" w:after="300"/>
        <w:jc w:val="both"/>
        <w:rPr>
          <w:ins w:id="22" w:author="Unknown"/>
          <w:rFonts w:ascii="Arial" w:eastAsia="Times New Roman" w:hAnsi="Arial" w:cs="Arial"/>
          <w:sz w:val="24"/>
          <w:szCs w:val="24"/>
          <w:lang w:eastAsia="pt-BR"/>
        </w:rPr>
      </w:pPr>
      <w:ins w:id="23" w:author="Unknown">
        <w:r w:rsidRPr="00052E04">
          <w:rPr>
            <w:rFonts w:ascii="Arial" w:eastAsia="Times New Roman" w:hAnsi="Arial" w:cs="Arial"/>
            <w:sz w:val="24"/>
            <w:szCs w:val="24"/>
            <w:lang w:eastAsia="pt-BR"/>
          </w:rPr>
          <w:pict>
            <v:rect id="_x0000_i1025" style="width:0;height:0" o:hralign="center" o:hrstd="t" o:hrnoshade="t" o:hr="t" fillcolor="#333" stroked="f"/>
          </w:pict>
        </w:r>
      </w:ins>
    </w:p>
    <w:p w:rsidR="00052E04" w:rsidRPr="00052E04" w:rsidRDefault="00052E04" w:rsidP="00F81895">
      <w:pPr>
        <w:spacing w:after="0"/>
        <w:jc w:val="both"/>
        <w:outlineLvl w:val="3"/>
        <w:rPr>
          <w:ins w:id="24" w:author="Unknown"/>
          <w:rFonts w:ascii="Arial" w:eastAsia="Times New Roman" w:hAnsi="Arial" w:cs="Arial"/>
          <w:b/>
          <w:bCs/>
          <w:color w:val="333333"/>
          <w:spacing w:val="6"/>
          <w:lang w:eastAsia="pt-BR"/>
        </w:rPr>
      </w:pPr>
      <w:ins w:id="25" w:author="Unknown"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Referências Bibliográficas</w:t>
        </w:r>
      </w:ins>
    </w:p>
    <w:p w:rsidR="00F81895" w:rsidRDefault="00052E04" w:rsidP="00F81895">
      <w:pPr>
        <w:spacing w:after="0"/>
        <w:jc w:val="both"/>
        <w:rPr>
          <w:rFonts w:ascii="Arial" w:eastAsia="Times New Roman" w:hAnsi="Arial" w:cs="Arial"/>
          <w:color w:val="333333"/>
          <w:spacing w:val="6"/>
          <w:lang w:eastAsia="pt-BR"/>
        </w:rPr>
      </w:pPr>
      <w:ins w:id="26" w:author="Unknown"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 xml:space="preserve">BARROS, </w:t>
        </w:r>
        <w:proofErr w:type="spellStart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Idarleide</w:t>
        </w:r>
        <w:proofErr w:type="spellEnd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. A importância da Estratégia de Saúde da Família: Contexto Histórico. Universidade Federal de Minas Gerais. Curso de Especialização em Atenção Básica em Saúde da Família. Teófilo Otoni, 2014. Disponível em: &lt; 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begin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instrText xml:space="preserve"> HYPERLINK "https://www.nescon.medicina.ufmg.br/biblioteca/imagem/4357.pdf" \t "_blank" </w:instrTex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separate"/>
        </w:r>
        <w:r w:rsidRPr="00F81895">
          <w:rPr>
            <w:rFonts w:ascii="Arial" w:eastAsia="Times New Roman" w:hAnsi="Arial" w:cs="Arial"/>
            <w:color w:val="0000FF"/>
            <w:spacing w:val="6"/>
            <w:lang w:eastAsia="pt-BR"/>
          </w:rPr>
          <w:t>https://www.nescon.medicina.ufmg.br/biblioteca/imagem/4357.pdf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end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&gt;. Acesso em 20 de novembro de 2016.</w:t>
        </w:r>
      </w:ins>
    </w:p>
    <w:p w:rsidR="00052E04" w:rsidRPr="00052E04" w:rsidRDefault="00052E04" w:rsidP="00F81895">
      <w:pPr>
        <w:spacing w:after="0"/>
        <w:jc w:val="both"/>
        <w:rPr>
          <w:ins w:id="27" w:author="Unknown"/>
          <w:rFonts w:ascii="Arial" w:eastAsia="Times New Roman" w:hAnsi="Arial" w:cs="Arial"/>
          <w:color w:val="333333"/>
          <w:spacing w:val="6"/>
          <w:lang w:eastAsia="pt-BR"/>
        </w:rPr>
      </w:pPr>
      <w:ins w:id="28" w:author="Unknown"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BRASIL. Ministério da Saúde. Portaria nº 648/GM de 28 de março de 2006. Disponível em: 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begin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instrText xml:space="preserve"> HYPERLINK "http://dab.saude.gov.br/legislacao.php" </w:instrTex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separate"/>
        </w:r>
        <w:r w:rsidRPr="00F81895">
          <w:rPr>
            <w:rFonts w:ascii="Arial" w:eastAsia="Times New Roman" w:hAnsi="Arial" w:cs="Arial"/>
            <w:color w:val="0000FF"/>
            <w:spacing w:val="6"/>
            <w:u w:val="single"/>
            <w:lang w:eastAsia="pt-BR"/>
          </w:rPr>
          <w:t>http://dab.saude.gov.br/legislacao.php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end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.</w:t>
        </w:r>
      </w:ins>
    </w:p>
    <w:p w:rsidR="00052E04" w:rsidRPr="00052E04" w:rsidRDefault="00052E04" w:rsidP="00F81895">
      <w:pPr>
        <w:spacing w:after="0"/>
        <w:jc w:val="both"/>
        <w:rPr>
          <w:ins w:id="29" w:author="Unknown"/>
          <w:rFonts w:ascii="Arial" w:eastAsia="Times New Roman" w:hAnsi="Arial" w:cs="Arial"/>
          <w:color w:val="333333"/>
          <w:spacing w:val="6"/>
          <w:lang w:eastAsia="pt-BR"/>
        </w:rPr>
      </w:pPr>
      <w:ins w:id="30" w:author="Unknown"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COSTA, Maria; LIMA, Carlos; OLIVEIRA, Cristiana. Atuação do enfermeiro no programa saúde da família (PSF) no estado da Paraíba. </w:t>
        </w:r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 xml:space="preserve">Ver. Bras. </w:t>
        </w:r>
        <w:proofErr w:type="spellStart"/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Enferm</w:t>
        </w:r>
        <w:proofErr w:type="spellEnd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. Brasília, v. 53, 2000. Disponível em: &lt; 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begin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instrText xml:space="preserve"> HYPERLINK "http://www.scielo.br/scielo.php?script=sci_arttext&amp;pid=S0034-71672000000700025" \t "_blank" </w:instrTex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separate"/>
        </w:r>
        <w:r w:rsidRPr="00F81895">
          <w:rPr>
            <w:rFonts w:ascii="Arial" w:eastAsia="Times New Roman" w:hAnsi="Arial" w:cs="Arial"/>
            <w:color w:val="0000FF"/>
            <w:spacing w:val="6"/>
            <w:u w:val="single"/>
            <w:lang w:eastAsia="pt-BR"/>
          </w:rPr>
          <w:t>http://www.scielo.br/scielo.php?script=sci_arttext&amp;pid=S0034-71672000000700025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end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 &gt;. Acesso em 20 de novembro de 2016.</w:t>
        </w:r>
      </w:ins>
    </w:p>
    <w:p w:rsidR="00052E04" w:rsidRPr="00052E04" w:rsidRDefault="00052E04" w:rsidP="00F81895">
      <w:pPr>
        <w:spacing w:after="0"/>
        <w:jc w:val="both"/>
        <w:rPr>
          <w:ins w:id="31" w:author="Unknown"/>
          <w:rFonts w:ascii="Arial" w:eastAsia="Times New Roman" w:hAnsi="Arial" w:cs="Arial"/>
          <w:color w:val="333333"/>
          <w:spacing w:val="6"/>
          <w:lang w:eastAsia="pt-BR"/>
        </w:rPr>
      </w:pPr>
      <w:ins w:id="32" w:author="Unknown"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LIMA, Patrícia; KHAN, Ahmad; SILVA, Lúcia; MAYOR. O Programa dos Agentes Comunitários de Saúde (PACS) e os indicadores de saúde da família no Estado do Ceará.</w:t>
        </w:r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 Instituto de Pesquisa e Estratégia Econômica do Estado do Ceará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, Ceará, 2008. Disponível em: &lt; 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begin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instrText xml:space="preserve"> HYPERLINK "http://www2.ipece.ce.gov.br/encontro/artigos_2008/26.pdf" \t "_blank" </w:instrTex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separate"/>
        </w:r>
        <w:r w:rsidRPr="00F81895">
          <w:rPr>
            <w:rFonts w:ascii="Arial" w:eastAsia="Times New Roman" w:hAnsi="Arial" w:cs="Arial"/>
            <w:color w:val="0000FF"/>
            <w:spacing w:val="6"/>
            <w:u w:val="single"/>
            <w:lang w:eastAsia="pt-BR"/>
          </w:rPr>
          <w:t>http://www2.ipece.ce.gov.br/encontro/artigos_2008/26.pdf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end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&gt;</w:t>
        </w:r>
        <w:proofErr w:type="gramStart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 xml:space="preserve"> .</w:t>
        </w:r>
        <w:proofErr w:type="gramEnd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 xml:space="preserve"> Acesso em 20 de novembro de 2016.</w:t>
        </w:r>
      </w:ins>
    </w:p>
    <w:p w:rsidR="00052E04" w:rsidRPr="00052E04" w:rsidRDefault="00052E04" w:rsidP="00F81895">
      <w:pPr>
        <w:spacing w:after="0"/>
        <w:jc w:val="both"/>
        <w:rPr>
          <w:ins w:id="33" w:author="Unknown"/>
          <w:rFonts w:ascii="Arial" w:eastAsia="Times New Roman" w:hAnsi="Arial" w:cs="Arial"/>
          <w:color w:val="333333"/>
          <w:spacing w:val="6"/>
          <w:lang w:eastAsia="pt-BR"/>
        </w:rPr>
      </w:pPr>
      <w:ins w:id="34" w:author="Unknown"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 xml:space="preserve">PAIVA, Carlos; TEIXEIRA, Luiz </w:t>
        </w:r>
        <w:proofErr w:type="spellStart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Antonio</w:t>
        </w:r>
        <w:proofErr w:type="spellEnd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. Reforma sanitária e a criação do Sistema Único de Saúde: notas sobre contextos e autores.</w:t>
        </w:r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 História, Ciências, Saúde – Manguinhos,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 Rio de Janeiro, v.21, n.1, jan./mar. 2014.  Disponível em: &lt; 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begin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instrText xml:space="preserve"> HYPERLINK "http://www.scielo.br/scielo.php?pid=S0104-59702014000100015&amp;script=sci_abstract&amp;tlng=pt" \t "_blank" </w:instrTex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separate"/>
        </w:r>
        <w:r w:rsidRPr="00F81895">
          <w:rPr>
            <w:rFonts w:ascii="Arial" w:eastAsia="Times New Roman" w:hAnsi="Arial" w:cs="Arial"/>
            <w:color w:val="0000FF"/>
            <w:spacing w:val="6"/>
            <w:u w:val="single"/>
            <w:lang w:eastAsia="pt-BR"/>
          </w:rPr>
          <w:t>http://www.scielo.com.br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end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 &gt;. Acesso em 20 de novembro de 2016.</w:t>
        </w:r>
      </w:ins>
    </w:p>
    <w:p w:rsidR="00052E04" w:rsidRPr="00052E04" w:rsidRDefault="00052E04" w:rsidP="00F81895">
      <w:pPr>
        <w:spacing w:after="0"/>
        <w:jc w:val="both"/>
        <w:rPr>
          <w:ins w:id="35" w:author="Unknown"/>
          <w:rFonts w:ascii="Arial" w:eastAsia="Times New Roman" w:hAnsi="Arial" w:cs="Arial"/>
          <w:color w:val="333333"/>
          <w:spacing w:val="6"/>
          <w:lang w:eastAsia="pt-BR"/>
        </w:rPr>
      </w:pPr>
      <w:ins w:id="36" w:author="Unknown"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 xml:space="preserve">ROSA, </w:t>
        </w:r>
        <w:proofErr w:type="spellStart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Walisete</w:t>
        </w:r>
        <w:proofErr w:type="spellEnd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; LABATE, Renata. Programa Saúde da Família: Uma construção de um novo modelo de assistência. </w:t>
        </w:r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Ver. Latino-</w:t>
        </w:r>
        <w:proofErr w:type="spellStart"/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am</w:t>
        </w:r>
        <w:proofErr w:type="spellEnd"/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 xml:space="preserve"> Enfermagem.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  São Paulo, v.13, n.6, nov./dez. 2005. Disponível em: &lt; 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begin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instrText xml:space="preserve"> HYPERLINK "http://www.scielo.br/scielo.php?script=sci_arttext&amp;pid=S0104-11692005000600016" \t "_blank" </w:instrTex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separate"/>
        </w:r>
        <w:r w:rsidRPr="00F81895">
          <w:rPr>
            <w:rFonts w:ascii="Arial" w:eastAsia="Times New Roman" w:hAnsi="Arial" w:cs="Arial"/>
            <w:color w:val="0000FF"/>
            <w:spacing w:val="6"/>
            <w:u w:val="single"/>
            <w:lang w:eastAsia="pt-BR"/>
          </w:rPr>
          <w:t>http://www.scielo.com.br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end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 &gt;. Acesso em 20 de novembro de 2016.</w:t>
        </w:r>
      </w:ins>
    </w:p>
    <w:p w:rsidR="00052E04" w:rsidRPr="00052E04" w:rsidRDefault="00052E04" w:rsidP="00F81895">
      <w:pPr>
        <w:spacing w:after="0"/>
        <w:jc w:val="both"/>
        <w:rPr>
          <w:ins w:id="37" w:author="Unknown"/>
          <w:rFonts w:ascii="Arial" w:eastAsia="Times New Roman" w:hAnsi="Arial" w:cs="Arial"/>
          <w:color w:val="333333"/>
          <w:spacing w:val="6"/>
          <w:lang w:eastAsia="pt-BR"/>
        </w:rPr>
      </w:pPr>
      <w:ins w:id="38" w:author="Unknown"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ROECKER, Simone; NUNES, Elisabete; MARCON, Sonia. O trabalho educativo do enfermeiro na Estratégia Saúde da Família.</w:t>
        </w:r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 </w:t>
        </w:r>
        <w:proofErr w:type="spellStart"/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Rev</w:t>
        </w:r>
        <w:proofErr w:type="spellEnd"/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 xml:space="preserve"> Texto &amp; Contexto Enfermagem. Florianópolis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, v.22, n. 1, jan./mar. 2013. Disponível em: &lt; 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begin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instrText xml:space="preserve"> HYPERLINK "http://www.scielo.br/scielo.php?script=sci_arttext&amp;pid=S0080-62342012000300016" \t "_blank" </w:instrTex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separate"/>
        </w:r>
        <w:r w:rsidRPr="00F81895">
          <w:rPr>
            <w:rFonts w:ascii="Arial" w:eastAsia="Times New Roman" w:hAnsi="Arial" w:cs="Arial"/>
            <w:color w:val="0000FF"/>
            <w:spacing w:val="6"/>
            <w:u w:val="single"/>
            <w:lang w:eastAsia="pt-BR"/>
          </w:rPr>
          <w:t>http://www.scielo.com.br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end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 &gt;. Acesso em 20 de novembro de 2016.</w:t>
        </w:r>
      </w:ins>
    </w:p>
    <w:p w:rsidR="00052E04" w:rsidRPr="00052E04" w:rsidRDefault="00052E04" w:rsidP="00F81895">
      <w:pPr>
        <w:spacing w:after="0"/>
        <w:jc w:val="both"/>
        <w:rPr>
          <w:ins w:id="39" w:author="Unknown"/>
          <w:rFonts w:ascii="Arial" w:eastAsia="Times New Roman" w:hAnsi="Arial" w:cs="Arial"/>
          <w:color w:val="333333"/>
          <w:spacing w:val="6"/>
          <w:lang w:eastAsia="pt-BR"/>
        </w:rPr>
      </w:pPr>
      <w:ins w:id="40" w:author="Unknown"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 xml:space="preserve">SORATTO, </w:t>
        </w:r>
        <w:proofErr w:type="spellStart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Jacks</w:t>
        </w:r>
        <w:proofErr w:type="spellEnd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 xml:space="preserve">, </w:t>
        </w:r>
        <w:proofErr w:type="gramStart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et</w:t>
        </w:r>
        <w:proofErr w:type="gramEnd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 xml:space="preserve"> al.  Estratégia Saúde da Família: Uma inovação tecnológica em saúde. </w:t>
        </w:r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 xml:space="preserve">Rev. Texto Contexto </w:t>
        </w:r>
        <w:proofErr w:type="spellStart"/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Enferm</w:t>
        </w:r>
        <w:proofErr w:type="spellEnd"/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.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 Florianópolis, v.24, n.2, abr./jun. 2015. Disponível em: &lt; 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begin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instrText xml:space="preserve"> HYPERLINK "http://www.scielo.br/pdf/tce/v24n2/pt_0104-0707-tce-24-02-00584.pdf" \t "_blank" </w:instrTex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separate"/>
        </w:r>
        <w:r w:rsidRPr="00F81895">
          <w:rPr>
            <w:rFonts w:ascii="Arial" w:eastAsia="Times New Roman" w:hAnsi="Arial" w:cs="Arial"/>
            <w:color w:val="0000FF"/>
            <w:spacing w:val="6"/>
            <w:u w:val="single"/>
            <w:lang w:eastAsia="pt-BR"/>
          </w:rPr>
          <w:t>http://www.scielo.com.br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end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 &gt;. Acesso em 20 de novembro de 2016.</w:t>
        </w:r>
      </w:ins>
    </w:p>
    <w:p w:rsidR="00A154F4" w:rsidRDefault="00A154F4">
      <w:bookmarkStart w:id="41" w:name="_GoBack"/>
      <w:bookmarkEnd w:id="41"/>
    </w:p>
    <w:sectPr w:rsidR="00A154F4" w:rsidSect="00F8189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C2"/>
    <w:rsid w:val="00052E04"/>
    <w:rsid w:val="00597170"/>
    <w:rsid w:val="00A154F4"/>
    <w:rsid w:val="00E21AC2"/>
    <w:rsid w:val="00F8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052E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52E0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2E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52E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052E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52E0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2E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52E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2</cp:revision>
  <dcterms:created xsi:type="dcterms:W3CDTF">2018-06-29T14:08:00Z</dcterms:created>
  <dcterms:modified xsi:type="dcterms:W3CDTF">2018-06-29T14:08:00Z</dcterms:modified>
</cp:coreProperties>
</file>